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B8AB" w14:textId="77777777" w:rsidR="00001098" w:rsidRPr="00001098" w:rsidRDefault="00D620D0" w:rsidP="00D00B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098">
        <w:rPr>
          <w:rFonts w:ascii="Times New Roman" w:hAnsi="Times New Roman" w:cs="Times New Roman"/>
          <w:b/>
          <w:bCs/>
          <w:sz w:val="28"/>
          <w:szCs w:val="28"/>
        </w:rPr>
        <w:t xml:space="preserve">Children and Adult Rural Transportation Service (CARTS) </w:t>
      </w:r>
    </w:p>
    <w:p w14:paraId="4D47D445" w14:textId="2FD5456A" w:rsidR="00D00B91" w:rsidRPr="00001098" w:rsidRDefault="00D00B91" w:rsidP="00D00B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098">
        <w:rPr>
          <w:rFonts w:ascii="Times New Roman" w:hAnsi="Times New Roman" w:cs="Times New Roman"/>
          <w:b/>
          <w:bCs/>
          <w:sz w:val="28"/>
          <w:szCs w:val="28"/>
        </w:rPr>
        <w:t>ADA Complaint Policy and Procedures</w:t>
      </w:r>
    </w:p>
    <w:p w14:paraId="211E88CE" w14:textId="77777777" w:rsidR="00D620D0" w:rsidRPr="00001098" w:rsidRDefault="00D620D0">
      <w:pPr>
        <w:rPr>
          <w:rFonts w:ascii="Times New Roman" w:hAnsi="Times New Roman" w:cs="Times New Roman"/>
          <w:b/>
          <w:bCs/>
        </w:rPr>
      </w:pPr>
    </w:p>
    <w:p w14:paraId="298D197E" w14:textId="4CBDB16D" w:rsidR="00D00B91" w:rsidRPr="00001098" w:rsidRDefault="0000109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Policy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867218B" w14:textId="3E3999E3" w:rsidR="00D00B91" w:rsidRPr="00001098" w:rsidRDefault="00D00B91" w:rsidP="00001098">
      <w:pPr>
        <w:jc w:val="both"/>
        <w:rPr>
          <w:rFonts w:ascii="Times New Roman" w:hAnsi="Times New Roman" w:cs="Times New Roman"/>
          <w:b/>
          <w:bCs/>
        </w:rPr>
      </w:pPr>
      <w:r w:rsidRPr="00001098">
        <w:rPr>
          <w:rFonts w:ascii="Times New Roman" w:hAnsi="Times New Roman" w:cs="Times New Roman"/>
        </w:rPr>
        <w:t xml:space="preserve">The Americans with Disabilities Act of 1990 (ADA) prohibits discrimination on the basis of a disability. </w:t>
      </w:r>
      <w:r w:rsidR="00D620D0" w:rsidRPr="00001098">
        <w:rPr>
          <w:rFonts w:ascii="Times New Roman" w:hAnsi="Times New Roman" w:cs="Times New Roman"/>
          <w:rPrChange w:id="0" w:author="Claire Parde" w:date="2026-05-27T12:40:00Z" w16du:dateUtc="2026-05-27T16:40:00Z">
            <w:rPr>
              <w:rFonts w:ascii="Times New Roman" w:hAnsi="Times New Roman" w:cs="Times New Roman"/>
              <w:b/>
              <w:bCs/>
            </w:rPr>
          </w:rPrChange>
        </w:rPr>
        <w:t>CARTS</w:t>
      </w:r>
      <w:r w:rsidRPr="00001098">
        <w:rPr>
          <w:rFonts w:ascii="Times New Roman" w:hAnsi="Times New Roman" w:cs="Times New Roman"/>
        </w:rPr>
        <w:t xml:space="preserve"> shall not exclude an individual with a disability from participating in or </w:t>
      </w:r>
      <w:del w:id="1" w:author="Claire Parde" w:date="2026-05-27T12:39:00Z" w16du:dateUtc="2026-05-27T16:39:00Z">
        <w:r w:rsidRPr="00001098" w:rsidDel="00001098">
          <w:rPr>
            <w:rFonts w:ascii="Times New Roman" w:hAnsi="Times New Roman" w:cs="Times New Roman"/>
          </w:rPr>
          <w:delText>be denied</w:delText>
        </w:r>
      </w:del>
      <w:ins w:id="2" w:author="Claire Parde" w:date="2026-05-27T12:39:00Z" w16du:dateUtc="2026-05-27T16:39:00Z">
        <w:r w:rsidR="00001098">
          <w:rPr>
            <w:rFonts w:ascii="Times New Roman" w:hAnsi="Times New Roman" w:cs="Times New Roman"/>
          </w:rPr>
          <w:t>availing themselves of</w:t>
        </w:r>
      </w:ins>
      <w:r w:rsidRPr="00001098">
        <w:rPr>
          <w:rFonts w:ascii="Times New Roman" w:hAnsi="Times New Roman" w:cs="Times New Roman"/>
        </w:rPr>
        <w:t xml:space="preserve"> the benefits of the services, programs, activities</w:t>
      </w:r>
      <w:r w:rsidR="003E56A4" w:rsidRPr="00001098">
        <w:rPr>
          <w:rFonts w:ascii="Times New Roman" w:hAnsi="Times New Roman" w:cs="Times New Roman"/>
        </w:rPr>
        <w:t>, transit system</w:t>
      </w:r>
      <w:r w:rsidRPr="00001098">
        <w:rPr>
          <w:rFonts w:ascii="Times New Roman" w:hAnsi="Times New Roman" w:cs="Times New Roman"/>
        </w:rPr>
        <w:t xml:space="preserve"> or a facility. </w:t>
      </w:r>
      <w:r w:rsidR="00D620D0" w:rsidRPr="00001098">
        <w:rPr>
          <w:rFonts w:ascii="Times New Roman" w:hAnsi="Times New Roman" w:cs="Times New Roman"/>
          <w:rPrChange w:id="3" w:author="Claire Parde" w:date="2026-05-27T12:40:00Z" w16du:dateUtc="2026-05-27T16:40:00Z">
            <w:rPr>
              <w:rFonts w:ascii="Times New Roman" w:hAnsi="Times New Roman" w:cs="Times New Roman"/>
              <w:b/>
              <w:bCs/>
            </w:rPr>
          </w:rPrChange>
        </w:rPr>
        <w:t>CARTS</w:t>
      </w:r>
      <w:r w:rsidR="00D620D0" w:rsidRPr="00001098">
        <w:rPr>
          <w:rFonts w:ascii="Times New Roman" w:hAnsi="Times New Roman" w:cs="Times New Roman"/>
          <w:b/>
          <w:bCs/>
        </w:rPr>
        <w:t xml:space="preserve"> </w:t>
      </w:r>
      <w:r w:rsidRPr="00001098">
        <w:rPr>
          <w:rFonts w:ascii="Times New Roman" w:hAnsi="Times New Roman" w:cs="Times New Roman"/>
        </w:rPr>
        <w:t xml:space="preserve">will not discriminate against individuals with disabilities. Any person who believes that they have been discriminated against, or </w:t>
      </w:r>
      <w:ins w:id="4" w:author="Claire Parde" w:date="2026-05-27T12:40:00Z" w16du:dateUtc="2026-05-27T16:40:00Z">
        <w:r w:rsidR="00001098">
          <w:rPr>
            <w:rFonts w:ascii="Times New Roman" w:hAnsi="Times New Roman" w:cs="Times New Roman"/>
          </w:rPr>
          <w:t xml:space="preserve">been </w:t>
        </w:r>
      </w:ins>
      <w:r w:rsidRPr="00001098">
        <w:rPr>
          <w:rFonts w:ascii="Times New Roman" w:hAnsi="Times New Roman" w:cs="Times New Roman"/>
        </w:rPr>
        <w:t xml:space="preserve">denied access to our </w:t>
      </w:r>
      <w:r w:rsidR="00AB572C" w:rsidRPr="00001098">
        <w:rPr>
          <w:rFonts w:ascii="Times New Roman" w:hAnsi="Times New Roman" w:cs="Times New Roman"/>
        </w:rPr>
        <w:t xml:space="preserve">services, </w:t>
      </w:r>
      <w:r w:rsidRPr="00001098">
        <w:rPr>
          <w:rFonts w:ascii="Times New Roman" w:hAnsi="Times New Roman" w:cs="Times New Roman"/>
        </w:rPr>
        <w:t>programs, activities</w:t>
      </w:r>
      <w:r w:rsidR="00AB572C" w:rsidRPr="00001098">
        <w:rPr>
          <w:rFonts w:ascii="Times New Roman" w:hAnsi="Times New Roman" w:cs="Times New Roman"/>
        </w:rPr>
        <w:t>, transit system</w:t>
      </w:r>
      <w:r w:rsidRPr="00001098">
        <w:rPr>
          <w:rFonts w:ascii="Times New Roman" w:hAnsi="Times New Roman" w:cs="Times New Roman"/>
        </w:rPr>
        <w:t xml:space="preserve"> or facilities because of their disability may submit a complaint directly to </w:t>
      </w:r>
      <w:r w:rsidR="00D620D0" w:rsidRPr="00001098">
        <w:rPr>
          <w:rFonts w:ascii="Times New Roman" w:hAnsi="Times New Roman" w:cs="Times New Roman"/>
          <w:rPrChange w:id="5" w:author="Claire Parde" w:date="2026-05-27T12:40:00Z" w16du:dateUtc="2026-05-27T16:40:00Z">
            <w:rPr>
              <w:rFonts w:ascii="Times New Roman" w:hAnsi="Times New Roman" w:cs="Times New Roman"/>
              <w:b/>
              <w:bCs/>
            </w:rPr>
          </w:rPrChange>
        </w:rPr>
        <w:t>CARTS.</w:t>
      </w:r>
    </w:p>
    <w:p w14:paraId="02CE369E" w14:textId="77777777" w:rsidR="00D620D0" w:rsidRPr="00001098" w:rsidRDefault="00D620D0" w:rsidP="00001098">
      <w:pPr>
        <w:jc w:val="both"/>
        <w:rPr>
          <w:rFonts w:ascii="Times New Roman" w:hAnsi="Times New Roman" w:cs="Times New Roman"/>
        </w:rPr>
      </w:pPr>
    </w:p>
    <w:p w14:paraId="2983CCB2" w14:textId="244C8FFF" w:rsidR="00D00B91" w:rsidRPr="00001098" w:rsidRDefault="00001098" w:rsidP="0000109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Procedures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6C1E1A4" w14:textId="4F72E4EA" w:rsidR="00D00B91" w:rsidRPr="00001098" w:rsidRDefault="00D00B91" w:rsidP="00001098">
      <w:pPr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 xml:space="preserve">A written complaint should be made within 30 calendar days of the alleged incident to facilitate a prompt investigation and resolution. The written complaint should </w:t>
      </w:r>
      <w:r w:rsidR="0062235E" w:rsidRPr="00001098">
        <w:rPr>
          <w:rFonts w:ascii="Times New Roman" w:hAnsi="Times New Roman" w:cs="Times New Roman"/>
        </w:rPr>
        <w:t xml:space="preserve">be as specific as possible and include </w:t>
      </w:r>
      <w:r w:rsidRPr="00001098">
        <w:rPr>
          <w:rFonts w:ascii="Times New Roman" w:hAnsi="Times New Roman" w:cs="Times New Roman"/>
        </w:rPr>
        <w:t xml:space="preserve">the </w:t>
      </w:r>
      <w:r w:rsidR="0062235E" w:rsidRPr="00001098">
        <w:rPr>
          <w:rFonts w:ascii="Times New Roman" w:hAnsi="Times New Roman" w:cs="Times New Roman"/>
        </w:rPr>
        <w:t>date the incident occurred, names of individuals involved,</w:t>
      </w:r>
      <w:r w:rsidRPr="00001098">
        <w:rPr>
          <w:rFonts w:ascii="Times New Roman" w:hAnsi="Times New Roman" w:cs="Times New Roman"/>
        </w:rPr>
        <w:t xml:space="preserve"> </w:t>
      </w:r>
      <w:r w:rsidR="006F24A6" w:rsidRPr="00001098">
        <w:rPr>
          <w:rFonts w:ascii="Times New Roman" w:hAnsi="Times New Roman" w:cs="Times New Roman"/>
        </w:rPr>
        <w:t xml:space="preserve">the </w:t>
      </w:r>
      <w:r w:rsidRPr="00001098">
        <w:rPr>
          <w:rFonts w:ascii="Times New Roman" w:hAnsi="Times New Roman" w:cs="Times New Roman"/>
        </w:rPr>
        <w:t>facility, programs, services or activities involved, the nature of the problem and a proposed resolution.</w:t>
      </w:r>
      <w:r w:rsidR="005F3550" w:rsidRPr="00001098">
        <w:rPr>
          <w:rFonts w:ascii="Times New Roman" w:hAnsi="Times New Roman" w:cs="Times New Roman"/>
        </w:rPr>
        <w:t xml:space="preserve"> </w:t>
      </w:r>
      <w:ins w:id="6" w:author="Claire Parde" w:date="2026-05-27T12:40:00Z" w16du:dateUtc="2026-05-27T16:40:00Z">
        <w:r w:rsidR="00001098">
          <w:rPr>
            <w:rFonts w:ascii="Times New Roman" w:hAnsi="Times New Roman" w:cs="Times New Roman"/>
          </w:rPr>
          <w:t xml:space="preserve">The complaint should include the full name of the </w:t>
        </w:r>
      </w:ins>
      <w:ins w:id="7" w:author="Claire Parde" w:date="2026-05-27T12:41:00Z" w16du:dateUtc="2026-05-27T16:41:00Z">
        <w:r w:rsidR="00001098">
          <w:rPr>
            <w:rFonts w:ascii="Times New Roman" w:hAnsi="Times New Roman" w:cs="Times New Roman"/>
          </w:rPr>
          <w:t xml:space="preserve">complainant, their </w:t>
        </w:r>
      </w:ins>
      <w:del w:id="8" w:author="Claire Parde" w:date="2026-05-27T12:41:00Z" w16du:dateUtc="2026-05-27T16:41:00Z">
        <w:r w:rsidR="00314E4E" w:rsidRPr="00001098" w:rsidDel="00001098">
          <w:rPr>
            <w:rFonts w:ascii="Times New Roman" w:hAnsi="Times New Roman" w:cs="Times New Roman"/>
          </w:rPr>
          <w:delText xml:space="preserve">Include your full name, </w:delText>
        </w:r>
      </w:del>
      <w:r w:rsidR="00314E4E" w:rsidRPr="00001098">
        <w:rPr>
          <w:rFonts w:ascii="Times New Roman" w:hAnsi="Times New Roman" w:cs="Times New Roman"/>
        </w:rPr>
        <w:t xml:space="preserve">contact information and best method to reach </w:t>
      </w:r>
      <w:del w:id="9" w:author="Claire Parde" w:date="2026-05-27T12:41:00Z" w16du:dateUtc="2026-05-27T16:41:00Z">
        <w:r w:rsidR="00314E4E" w:rsidRPr="00001098" w:rsidDel="00001098">
          <w:rPr>
            <w:rFonts w:ascii="Times New Roman" w:hAnsi="Times New Roman" w:cs="Times New Roman"/>
          </w:rPr>
          <w:delText>you</w:delText>
        </w:r>
      </w:del>
      <w:ins w:id="10" w:author="Claire Parde" w:date="2026-05-27T12:41:00Z" w16du:dateUtc="2026-05-27T16:41:00Z">
        <w:r w:rsidR="00001098">
          <w:rPr>
            <w:rFonts w:ascii="Times New Roman" w:hAnsi="Times New Roman" w:cs="Times New Roman"/>
          </w:rPr>
          <w:t>them</w:t>
        </w:r>
      </w:ins>
      <w:r w:rsidR="00314E4E" w:rsidRPr="00001098">
        <w:rPr>
          <w:rFonts w:ascii="Times New Roman" w:hAnsi="Times New Roman" w:cs="Times New Roman"/>
        </w:rPr>
        <w:t>.</w:t>
      </w:r>
    </w:p>
    <w:p w14:paraId="5AAB856B" w14:textId="6B256448" w:rsidR="00D00B91" w:rsidRPr="00001098" w:rsidRDefault="00001098" w:rsidP="00001098">
      <w:pPr>
        <w:jc w:val="both"/>
        <w:rPr>
          <w:rFonts w:ascii="Times New Roman" w:hAnsi="Times New Roman" w:cs="Times New Roman"/>
        </w:rPr>
      </w:pPr>
      <w:ins w:id="11" w:author="Claire Parde" w:date="2026-05-27T12:41:00Z" w16du:dateUtc="2026-05-27T16:41:00Z">
        <w:r>
          <w:rPr>
            <w:rFonts w:ascii="Times New Roman" w:hAnsi="Times New Roman" w:cs="Times New Roman"/>
          </w:rPr>
          <w:t xml:space="preserve">The complaint should be mailed or emailed to </w:t>
        </w:r>
      </w:ins>
      <w:del w:id="12" w:author="Claire Parde" w:date="2026-05-27T12:41:00Z" w16du:dateUtc="2026-05-27T16:41:00Z">
        <w:r w:rsidR="00D00B91" w:rsidRPr="00001098" w:rsidDel="00001098">
          <w:rPr>
            <w:rFonts w:ascii="Times New Roman" w:hAnsi="Times New Roman" w:cs="Times New Roman"/>
          </w:rPr>
          <w:delText>Mail or email the complaint to</w:delText>
        </w:r>
      </w:del>
      <w:ins w:id="13" w:author="Claire Parde" w:date="2026-05-27T12:41:00Z" w16du:dateUtc="2026-05-27T16:41:00Z">
        <w:r>
          <w:rPr>
            <w:rFonts w:ascii="Times New Roman" w:hAnsi="Times New Roman" w:cs="Times New Roman"/>
          </w:rPr>
          <w:t>the following</w:t>
        </w:r>
      </w:ins>
      <w:r w:rsidR="004C6086" w:rsidRPr="00001098">
        <w:rPr>
          <w:rFonts w:ascii="Times New Roman" w:hAnsi="Times New Roman" w:cs="Times New Roman"/>
        </w:rPr>
        <w:t>:</w:t>
      </w:r>
    </w:p>
    <w:p w14:paraId="3DFDC50C" w14:textId="50D893BA" w:rsidR="00D00B91" w:rsidRPr="00001098" w:rsidRDefault="00D620D0" w:rsidP="000010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 xml:space="preserve">Lisa Thomas, </w:t>
      </w:r>
      <w:r w:rsidR="00D00B91" w:rsidRPr="00001098">
        <w:rPr>
          <w:rFonts w:ascii="Times New Roman" w:hAnsi="Times New Roman" w:cs="Times New Roman"/>
        </w:rPr>
        <w:t>ADA Coordinator</w:t>
      </w:r>
    </w:p>
    <w:p w14:paraId="78D37322" w14:textId="77777777" w:rsidR="00D620D0" w:rsidRPr="00001098" w:rsidRDefault="00D620D0" w:rsidP="00001098">
      <w:pPr>
        <w:spacing w:after="0" w:line="240" w:lineRule="auto"/>
        <w:jc w:val="both"/>
        <w:rPr>
          <w:rFonts w:ascii="Times New Roman" w:hAnsi="Times New Roman" w:cs="Times New Roman"/>
          <w:rPrChange w:id="14" w:author="Claire Parde" w:date="2026-05-27T12:41:00Z" w16du:dateUtc="2026-05-27T16:41:00Z">
            <w:rPr>
              <w:rFonts w:ascii="Times New Roman" w:hAnsi="Times New Roman" w:cs="Times New Roman"/>
              <w:b/>
              <w:bCs/>
            </w:rPr>
          </w:rPrChange>
        </w:rPr>
      </w:pPr>
      <w:r w:rsidRPr="00001098">
        <w:rPr>
          <w:rFonts w:ascii="Times New Roman" w:hAnsi="Times New Roman" w:cs="Times New Roman"/>
          <w:rPrChange w:id="15" w:author="Claire Parde" w:date="2026-05-27T12:41:00Z" w16du:dateUtc="2026-05-27T16:41:00Z">
            <w:rPr>
              <w:rFonts w:ascii="Times New Roman" w:hAnsi="Times New Roman" w:cs="Times New Roman"/>
              <w:b/>
              <w:bCs/>
            </w:rPr>
          </w:rPrChange>
        </w:rPr>
        <w:t xml:space="preserve">Children and Adult Rural Transportation Service (CARTS) </w:t>
      </w:r>
    </w:p>
    <w:p w14:paraId="7DEB3525" w14:textId="7CC9A554" w:rsidR="005F3550" w:rsidRPr="00001098" w:rsidRDefault="00D620D0" w:rsidP="000010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>325 Columbia Street, Suite 200</w:t>
      </w:r>
    </w:p>
    <w:p w14:paraId="76917917" w14:textId="4134C598" w:rsidR="005F3550" w:rsidRPr="00001098" w:rsidRDefault="00D620D0" w:rsidP="000010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>Hudson, NY 12534</w:t>
      </w:r>
    </w:p>
    <w:p w14:paraId="6A92FCDE" w14:textId="3FDA3360" w:rsidR="005F3550" w:rsidRPr="00001098" w:rsidRDefault="00D620D0" w:rsidP="000010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>518-822-8820</w:t>
      </w:r>
    </w:p>
    <w:p w14:paraId="72FABFDD" w14:textId="5A776322" w:rsidR="0062235E" w:rsidRPr="00001098" w:rsidRDefault="00D620D0" w:rsidP="000010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>lthomas@columbiahealthnet.org</w:t>
      </w:r>
    </w:p>
    <w:p w14:paraId="57C3C99D" w14:textId="77777777" w:rsidR="0062235E" w:rsidRPr="00001098" w:rsidRDefault="0062235E" w:rsidP="00001098">
      <w:pPr>
        <w:jc w:val="both"/>
        <w:rPr>
          <w:rFonts w:ascii="Times New Roman" w:hAnsi="Times New Roman" w:cs="Times New Roman"/>
        </w:rPr>
      </w:pPr>
    </w:p>
    <w:p w14:paraId="3E11976F" w14:textId="4B2D6CCE" w:rsidR="00D00B91" w:rsidRPr="00001098" w:rsidRDefault="00D00B91" w:rsidP="00001098">
      <w:pPr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 xml:space="preserve">If </w:t>
      </w:r>
      <w:del w:id="16" w:author="Claire Parde" w:date="2026-05-27T12:41:00Z" w16du:dateUtc="2026-05-27T16:41:00Z">
        <w:r w:rsidRPr="00001098" w:rsidDel="00001098">
          <w:rPr>
            <w:rFonts w:ascii="Times New Roman" w:hAnsi="Times New Roman" w:cs="Times New Roman"/>
          </w:rPr>
          <w:delText xml:space="preserve">you need </w:delText>
        </w:r>
      </w:del>
      <w:r w:rsidRPr="00001098">
        <w:rPr>
          <w:rFonts w:ascii="Times New Roman" w:hAnsi="Times New Roman" w:cs="Times New Roman"/>
        </w:rPr>
        <w:t xml:space="preserve">an alternative method </w:t>
      </w:r>
      <w:ins w:id="17" w:author="Claire Parde" w:date="2026-05-27T12:42:00Z" w16du:dateUtc="2026-05-27T16:42:00Z">
        <w:r w:rsidR="00001098">
          <w:rPr>
            <w:rFonts w:ascii="Times New Roman" w:hAnsi="Times New Roman" w:cs="Times New Roman"/>
          </w:rPr>
          <w:t xml:space="preserve">is needed to </w:t>
        </w:r>
      </w:ins>
      <w:del w:id="18" w:author="Claire Parde" w:date="2026-05-27T12:42:00Z" w16du:dateUtc="2026-05-27T16:42:00Z">
        <w:r w:rsidRPr="00001098" w:rsidDel="00001098">
          <w:rPr>
            <w:rFonts w:ascii="Times New Roman" w:hAnsi="Times New Roman" w:cs="Times New Roman"/>
          </w:rPr>
          <w:delText xml:space="preserve">to </w:delText>
        </w:r>
      </w:del>
      <w:r w:rsidRPr="00001098">
        <w:rPr>
          <w:rFonts w:ascii="Times New Roman" w:hAnsi="Times New Roman" w:cs="Times New Roman"/>
        </w:rPr>
        <w:t xml:space="preserve">provide </w:t>
      </w:r>
      <w:del w:id="19" w:author="Claire Parde" w:date="2026-05-27T12:42:00Z" w16du:dateUtc="2026-05-27T16:42:00Z">
        <w:r w:rsidRPr="00001098" w:rsidDel="00001098">
          <w:rPr>
            <w:rFonts w:ascii="Times New Roman" w:hAnsi="Times New Roman" w:cs="Times New Roman"/>
          </w:rPr>
          <w:delText xml:space="preserve">your </w:delText>
        </w:r>
      </w:del>
      <w:ins w:id="20" w:author="Claire Parde" w:date="2026-05-27T12:42:00Z" w16du:dateUtc="2026-05-27T16:42:00Z">
        <w:r w:rsidR="00001098">
          <w:rPr>
            <w:rFonts w:ascii="Times New Roman" w:hAnsi="Times New Roman" w:cs="Times New Roman"/>
          </w:rPr>
          <w:t>the</w:t>
        </w:r>
        <w:r w:rsidR="00001098" w:rsidRPr="00001098">
          <w:rPr>
            <w:rFonts w:ascii="Times New Roman" w:hAnsi="Times New Roman" w:cs="Times New Roman"/>
          </w:rPr>
          <w:t xml:space="preserve"> </w:t>
        </w:r>
      </w:ins>
      <w:r w:rsidRPr="00001098">
        <w:rPr>
          <w:rFonts w:ascii="Times New Roman" w:hAnsi="Times New Roman" w:cs="Times New Roman"/>
        </w:rPr>
        <w:t xml:space="preserve">complaint, </w:t>
      </w:r>
      <w:ins w:id="21" w:author="Claire Parde" w:date="2026-05-27T12:42:00Z" w16du:dateUtc="2026-05-27T16:42:00Z">
        <w:r w:rsidR="00001098">
          <w:rPr>
            <w:rFonts w:ascii="Times New Roman" w:hAnsi="Times New Roman" w:cs="Times New Roman"/>
          </w:rPr>
          <w:t xml:space="preserve">the complainant </w:t>
        </w:r>
      </w:ins>
      <w:del w:id="22" w:author="Claire Parde" w:date="2026-05-27T12:42:00Z" w16du:dateUtc="2026-05-27T16:42:00Z">
        <w:r w:rsidRPr="00001098" w:rsidDel="00001098">
          <w:rPr>
            <w:rFonts w:ascii="Times New Roman" w:hAnsi="Times New Roman" w:cs="Times New Roman"/>
          </w:rPr>
          <w:delText xml:space="preserve">you </w:delText>
        </w:r>
      </w:del>
      <w:r w:rsidRPr="00001098">
        <w:rPr>
          <w:rFonts w:ascii="Times New Roman" w:hAnsi="Times New Roman" w:cs="Times New Roman"/>
        </w:rPr>
        <w:t xml:space="preserve">may contact the ADA Coordinator and either provide </w:t>
      </w:r>
      <w:r w:rsidR="005F3550" w:rsidRPr="00001098">
        <w:rPr>
          <w:rFonts w:ascii="Times New Roman" w:hAnsi="Times New Roman" w:cs="Times New Roman"/>
        </w:rPr>
        <w:t>a</w:t>
      </w:r>
      <w:r w:rsidRPr="00001098">
        <w:rPr>
          <w:rFonts w:ascii="Times New Roman" w:hAnsi="Times New Roman" w:cs="Times New Roman"/>
        </w:rPr>
        <w:t xml:space="preserve"> verbal complaint or request information in </w:t>
      </w:r>
      <w:r w:rsidR="0062235E" w:rsidRPr="00001098">
        <w:rPr>
          <w:rFonts w:ascii="Times New Roman" w:hAnsi="Times New Roman" w:cs="Times New Roman"/>
        </w:rPr>
        <w:t xml:space="preserve">accessible </w:t>
      </w:r>
      <w:r w:rsidRPr="00001098">
        <w:rPr>
          <w:rFonts w:ascii="Times New Roman" w:hAnsi="Times New Roman" w:cs="Times New Roman"/>
        </w:rPr>
        <w:t>formats</w:t>
      </w:r>
      <w:r w:rsidR="005F3550" w:rsidRPr="00001098">
        <w:rPr>
          <w:rFonts w:ascii="Times New Roman" w:hAnsi="Times New Roman" w:cs="Times New Roman"/>
        </w:rPr>
        <w:t xml:space="preserve"> to </w:t>
      </w:r>
      <w:r w:rsidR="0062235E" w:rsidRPr="00001098">
        <w:rPr>
          <w:rFonts w:ascii="Times New Roman" w:hAnsi="Times New Roman" w:cs="Times New Roman"/>
        </w:rPr>
        <w:t xml:space="preserve">be able to </w:t>
      </w:r>
      <w:r w:rsidR="005F3550" w:rsidRPr="00001098">
        <w:rPr>
          <w:rFonts w:ascii="Times New Roman" w:hAnsi="Times New Roman" w:cs="Times New Roman"/>
        </w:rPr>
        <w:t xml:space="preserve">submit </w:t>
      </w:r>
      <w:del w:id="23" w:author="Claire Parde" w:date="2026-05-27T12:42:00Z" w16du:dateUtc="2026-05-27T16:42:00Z">
        <w:r w:rsidR="005F3550" w:rsidRPr="00001098" w:rsidDel="00001098">
          <w:rPr>
            <w:rFonts w:ascii="Times New Roman" w:hAnsi="Times New Roman" w:cs="Times New Roman"/>
          </w:rPr>
          <w:delText xml:space="preserve">your </w:delText>
        </w:r>
      </w:del>
      <w:ins w:id="24" w:author="Claire Parde" w:date="2026-05-27T12:42:00Z" w16du:dateUtc="2026-05-27T16:42:00Z">
        <w:r w:rsidR="00001098">
          <w:rPr>
            <w:rFonts w:ascii="Times New Roman" w:hAnsi="Times New Roman" w:cs="Times New Roman"/>
          </w:rPr>
          <w:t>the</w:t>
        </w:r>
        <w:r w:rsidR="00001098" w:rsidRPr="00001098">
          <w:rPr>
            <w:rFonts w:ascii="Times New Roman" w:hAnsi="Times New Roman" w:cs="Times New Roman"/>
          </w:rPr>
          <w:t xml:space="preserve"> </w:t>
        </w:r>
      </w:ins>
      <w:r w:rsidR="005F3550" w:rsidRPr="00001098">
        <w:rPr>
          <w:rFonts w:ascii="Times New Roman" w:hAnsi="Times New Roman" w:cs="Times New Roman"/>
        </w:rPr>
        <w:t>complaint</w:t>
      </w:r>
      <w:r w:rsidRPr="00001098">
        <w:rPr>
          <w:rFonts w:ascii="Times New Roman" w:hAnsi="Times New Roman" w:cs="Times New Roman"/>
        </w:rPr>
        <w:t>.</w:t>
      </w:r>
    </w:p>
    <w:p w14:paraId="38339B26" w14:textId="7DB142B0" w:rsidR="00D00B91" w:rsidRPr="00001098" w:rsidRDefault="00D00B91" w:rsidP="00001098">
      <w:pPr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 xml:space="preserve">Within 10 days after receipt of the complaint, the ADA Coordinator will contact the complainant, by mail, </w:t>
      </w:r>
      <w:r w:rsidR="00867F78" w:rsidRPr="00001098">
        <w:rPr>
          <w:rFonts w:ascii="Times New Roman" w:hAnsi="Times New Roman" w:cs="Times New Roman"/>
        </w:rPr>
        <w:t xml:space="preserve">email, </w:t>
      </w:r>
      <w:r w:rsidRPr="00001098">
        <w:rPr>
          <w:rFonts w:ascii="Times New Roman" w:hAnsi="Times New Roman" w:cs="Times New Roman"/>
        </w:rPr>
        <w:t xml:space="preserve">telephone or video conference, to discuss the complaint </w:t>
      </w:r>
      <w:r w:rsidR="005F3550" w:rsidRPr="00001098">
        <w:rPr>
          <w:rFonts w:ascii="Times New Roman" w:hAnsi="Times New Roman" w:cs="Times New Roman"/>
        </w:rPr>
        <w:t>and to find a resolution</w:t>
      </w:r>
      <w:r w:rsidRPr="00001098">
        <w:rPr>
          <w:rFonts w:ascii="Times New Roman" w:hAnsi="Times New Roman" w:cs="Times New Roman"/>
        </w:rPr>
        <w:t xml:space="preserve">. Within 30 calendar days of the discussion, the ADA Coordinator </w:t>
      </w:r>
      <w:r w:rsidR="005F3550" w:rsidRPr="00001098">
        <w:rPr>
          <w:rFonts w:ascii="Times New Roman" w:hAnsi="Times New Roman" w:cs="Times New Roman"/>
        </w:rPr>
        <w:t xml:space="preserve">will provide a written explanation on the outcome of the complaint. </w:t>
      </w:r>
      <w:r w:rsidR="0062235E" w:rsidRPr="00001098">
        <w:rPr>
          <w:rFonts w:ascii="Times New Roman" w:hAnsi="Times New Roman" w:cs="Times New Roman"/>
        </w:rPr>
        <w:t xml:space="preserve"> A summary of the complaint and its closure will be kept for five years.</w:t>
      </w:r>
    </w:p>
    <w:p w14:paraId="75B40E16" w14:textId="42FA66AE" w:rsidR="005F3550" w:rsidRPr="00001098" w:rsidRDefault="005F3550" w:rsidP="00001098">
      <w:pPr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>If the complainant is not satisfied with the outcome, the complainant, may appeal the decision, within 45 days to</w:t>
      </w:r>
      <w:r w:rsidR="0062235E" w:rsidRPr="00001098">
        <w:rPr>
          <w:rFonts w:ascii="Times New Roman" w:hAnsi="Times New Roman" w:cs="Times New Roman"/>
        </w:rPr>
        <w:t xml:space="preserve"> New York State Department of Transportation (see below).</w:t>
      </w:r>
    </w:p>
    <w:p w14:paraId="2EDD3A44" w14:textId="77777777" w:rsidR="00001098" w:rsidRDefault="00001098">
      <w:pPr>
        <w:rPr>
          <w:ins w:id="25" w:author="Claire Parde" w:date="2026-05-27T12:42:00Z" w16du:dateUtc="2026-05-27T16:42:00Z"/>
          <w:rFonts w:ascii="Times New Roman" w:hAnsi="Times New Roman" w:cs="Times New Roman"/>
        </w:rPr>
      </w:pPr>
      <w:ins w:id="26" w:author="Claire Parde" w:date="2026-05-27T12:42:00Z" w16du:dateUtc="2026-05-27T16:42:00Z">
        <w:r>
          <w:rPr>
            <w:rFonts w:ascii="Times New Roman" w:hAnsi="Times New Roman" w:cs="Times New Roman"/>
          </w:rPr>
          <w:br w:type="page"/>
        </w:r>
      </w:ins>
    </w:p>
    <w:p w14:paraId="7FF6EFED" w14:textId="2A237F73" w:rsidR="005F3550" w:rsidRPr="00001098" w:rsidRDefault="005F3550" w:rsidP="00001098">
      <w:pPr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lastRenderedPageBreak/>
        <w:t xml:space="preserve">As an alternative to filing an ADA complaint directly with </w:t>
      </w:r>
      <w:r w:rsidR="00D620D0" w:rsidRPr="00001098">
        <w:rPr>
          <w:rFonts w:ascii="Times New Roman" w:hAnsi="Times New Roman" w:cs="Times New Roman"/>
        </w:rPr>
        <w:t>CARTS</w:t>
      </w:r>
      <w:r w:rsidRPr="00001098">
        <w:rPr>
          <w:rFonts w:ascii="Times New Roman" w:hAnsi="Times New Roman" w:cs="Times New Roman"/>
        </w:rPr>
        <w:t xml:space="preserve">, </w:t>
      </w:r>
      <w:r w:rsidR="0062235E" w:rsidRPr="00001098">
        <w:rPr>
          <w:rFonts w:ascii="Times New Roman" w:hAnsi="Times New Roman" w:cs="Times New Roman"/>
        </w:rPr>
        <w:t xml:space="preserve">a </w:t>
      </w:r>
      <w:r w:rsidRPr="00001098">
        <w:rPr>
          <w:rFonts w:ascii="Times New Roman" w:hAnsi="Times New Roman" w:cs="Times New Roman"/>
        </w:rPr>
        <w:t>complaint may be submitted directly to:</w:t>
      </w:r>
    </w:p>
    <w:p w14:paraId="15F2E18A" w14:textId="77777777" w:rsidR="005F3550" w:rsidRPr="00001098" w:rsidRDefault="005F3550" w:rsidP="00001098">
      <w:pPr>
        <w:pStyle w:val="ListParagraph"/>
        <w:numPr>
          <w:ilvl w:val="0"/>
          <w:numId w:val="1"/>
        </w:numPr>
        <w:spacing w:before="200" w:after="80" w:line="240" w:lineRule="auto"/>
        <w:jc w:val="both"/>
        <w:rPr>
          <w:rFonts w:ascii="Times New Roman" w:hAnsi="Times New Roman" w:cs="Times New Roman"/>
          <w:b/>
        </w:rPr>
      </w:pPr>
      <w:r w:rsidRPr="00001098">
        <w:rPr>
          <w:rFonts w:ascii="Times New Roman" w:hAnsi="Times New Roman" w:cs="Times New Roman"/>
        </w:rPr>
        <w:t xml:space="preserve">New York State Department of Transportation </w:t>
      </w:r>
    </w:p>
    <w:p w14:paraId="21C31EB0" w14:textId="77777777" w:rsidR="005F3550" w:rsidRPr="00001098" w:rsidRDefault="005F3550" w:rsidP="00001098">
      <w:pPr>
        <w:pStyle w:val="ListParagraph"/>
        <w:spacing w:before="200" w:after="80" w:line="240" w:lineRule="auto"/>
        <w:ind w:left="783"/>
        <w:jc w:val="both"/>
        <w:rPr>
          <w:rFonts w:ascii="Times New Roman" w:hAnsi="Times New Roman" w:cs="Times New Roman"/>
          <w:b/>
        </w:rPr>
      </w:pPr>
      <w:r w:rsidRPr="00001098">
        <w:rPr>
          <w:rFonts w:ascii="Times New Roman" w:hAnsi="Times New Roman" w:cs="Times New Roman"/>
        </w:rPr>
        <w:t xml:space="preserve">Office of Diversity and Opportunity </w:t>
      </w:r>
    </w:p>
    <w:p w14:paraId="557CF837" w14:textId="77777777" w:rsidR="005F3550" w:rsidRPr="00001098" w:rsidRDefault="005F3550" w:rsidP="00001098">
      <w:pPr>
        <w:pStyle w:val="ListParagraph"/>
        <w:spacing w:after="240" w:line="240" w:lineRule="auto"/>
        <w:ind w:left="778"/>
        <w:jc w:val="both"/>
        <w:rPr>
          <w:rFonts w:ascii="Times New Roman" w:hAnsi="Times New Roman" w:cs="Times New Roman"/>
          <w:bCs/>
        </w:rPr>
      </w:pPr>
      <w:r w:rsidRPr="00001098">
        <w:rPr>
          <w:rFonts w:ascii="Times New Roman" w:hAnsi="Times New Roman" w:cs="Times New Roman"/>
          <w:bCs/>
        </w:rPr>
        <w:t>50 Wolf Road, 6th Floor</w:t>
      </w:r>
    </w:p>
    <w:p w14:paraId="364B2B40" w14:textId="77777777" w:rsidR="005F3550" w:rsidRPr="00001098" w:rsidRDefault="005F3550" w:rsidP="00001098">
      <w:pPr>
        <w:pStyle w:val="ListParagraph"/>
        <w:spacing w:after="240" w:line="240" w:lineRule="auto"/>
        <w:ind w:left="778"/>
        <w:jc w:val="both"/>
        <w:rPr>
          <w:rFonts w:ascii="Times New Roman" w:hAnsi="Times New Roman" w:cs="Times New Roman"/>
          <w:bCs/>
        </w:rPr>
      </w:pPr>
      <w:r w:rsidRPr="00001098">
        <w:rPr>
          <w:rFonts w:ascii="Times New Roman" w:hAnsi="Times New Roman" w:cs="Times New Roman"/>
          <w:bCs/>
        </w:rPr>
        <w:t>Albany, NY 12232</w:t>
      </w:r>
    </w:p>
    <w:p w14:paraId="7CC704D9" w14:textId="77777777" w:rsidR="005F3550" w:rsidRPr="00001098" w:rsidRDefault="005F3550" w:rsidP="00001098">
      <w:pPr>
        <w:pStyle w:val="ListParagraph"/>
        <w:spacing w:after="0" w:line="240" w:lineRule="auto"/>
        <w:ind w:left="778"/>
        <w:contextualSpacing w:val="0"/>
        <w:jc w:val="both"/>
        <w:rPr>
          <w:rFonts w:ascii="Times New Roman" w:hAnsi="Times New Roman" w:cs="Times New Roman"/>
          <w:bCs/>
        </w:rPr>
      </w:pPr>
      <w:r w:rsidRPr="00001098">
        <w:rPr>
          <w:rFonts w:ascii="Times New Roman" w:hAnsi="Times New Roman" w:cs="Times New Roman"/>
          <w:bCs/>
        </w:rPr>
        <w:t>(518) 457-1129 Fax (518) 549-1273</w:t>
      </w:r>
    </w:p>
    <w:p w14:paraId="7A11E76C" w14:textId="77777777" w:rsidR="005F3550" w:rsidRPr="00001098" w:rsidRDefault="005F3550" w:rsidP="00001098">
      <w:pPr>
        <w:pStyle w:val="ListParagraph"/>
        <w:spacing w:after="240" w:line="240" w:lineRule="auto"/>
        <w:ind w:left="778"/>
        <w:contextualSpacing w:val="0"/>
        <w:jc w:val="both"/>
        <w:rPr>
          <w:rFonts w:ascii="Times New Roman" w:hAnsi="Times New Roman" w:cs="Times New Roman"/>
          <w:bCs/>
        </w:rPr>
      </w:pPr>
      <w:r w:rsidRPr="00001098">
        <w:rPr>
          <w:rFonts w:ascii="Times New Roman" w:hAnsi="Times New Roman" w:cs="Times New Roman"/>
          <w:bCs/>
        </w:rPr>
        <w:t>OCR-TitleVI@dot.ny.gov</w:t>
      </w:r>
    </w:p>
    <w:p w14:paraId="1BE81E56" w14:textId="77777777" w:rsidR="005F3550" w:rsidRPr="00001098" w:rsidRDefault="005F3550" w:rsidP="00001098">
      <w:pPr>
        <w:pStyle w:val="ListParagraph"/>
        <w:numPr>
          <w:ilvl w:val="0"/>
          <w:numId w:val="1"/>
        </w:numPr>
        <w:spacing w:before="200" w:after="80" w:line="240" w:lineRule="auto"/>
        <w:jc w:val="both"/>
        <w:rPr>
          <w:rFonts w:ascii="Times New Roman" w:hAnsi="Times New Roman" w:cs="Times New Roman"/>
          <w:b/>
        </w:rPr>
      </w:pPr>
      <w:r w:rsidRPr="00001098">
        <w:rPr>
          <w:rFonts w:ascii="Times New Roman" w:hAnsi="Times New Roman" w:cs="Times New Roman"/>
        </w:rPr>
        <w:t>Federal Transit Administration</w:t>
      </w:r>
    </w:p>
    <w:p w14:paraId="32E085B6" w14:textId="77777777" w:rsidR="005F3550" w:rsidRPr="00001098" w:rsidRDefault="005F3550" w:rsidP="00001098">
      <w:pPr>
        <w:pStyle w:val="ListParagraph"/>
        <w:spacing w:before="200" w:after="80" w:line="240" w:lineRule="auto"/>
        <w:ind w:left="783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>Office of Civil Rights</w:t>
      </w:r>
    </w:p>
    <w:p w14:paraId="6A7660FF" w14:textId="77777777" w:rsidR="005F3550" w:rsidRPr="00001098" w:rsidRDefault="005F3550" w:rsidP="00001098">
      <w:pPr>
        <w:pStyle w:val="ListParagraph"/>
        <w:spacing w:before="200" w:after="80" w:line="240" w:lineRule="auto"/>
        <w:ind w:left="783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 xml:space="preserve">Attention: Title VI Program Coordinator </w:t>
      </w:r>
    </w:p>
    <w:p w14:paraId="5A73F439" w14:textId="77777777" w:rsidR="005F3550" w:rsidRPr="00001098" w:rsidRDefault="005F3550" w:rsidP="00001098">
      <w:pPr>
        <w:pStyle w:val="ListParagraph"/>
        <w:spacing w:before="200" w:after="80" w:line="240" w:lineRule="auto"/>
        <w:ind w:left="783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 xml:space="preserve">East Building, 5th Floor-TCR, </w:t>
      </w:r>
    </w:p>
    <w:p w14:paraId="2D6D0387" w14:textId="77777777" w:rsidR="005F3550" w:rsidRPr="00001098" w:rsidRDefault="005F3550" w:rsidP="00001098">
      <w:pPr>
        <w:pStyle w:val="ListParagraph"/>
        <w:spacing w:before="200" w:line="240" w:lineRule="auto"/>
        <w:ind w:left="783"/>
        <w:jc w:val="both"/>
        <w:rPr>
          <w:rFonts w:ascii="Times New Roman" w:hAnsi="Times New Roman" w:cs="Times New Roman"/>
        </w:rPr>
      </w:pPr>
      <w:r w:rsidRPr="00001098">
        <w:rPr>
          <w:rFonts w:ascii="Times New Roman" w:hAnsi="Times New Roman" w:cs="Times New Roman"/>
        </w:rPr>
        <w:t>1200 New Jersey Ave., SE Washington, DC 20590</w:t>
      </w:r>
    </w:p>
    <w:p w14:paraId="27A5D004" w14:textId="7CEB4FD0" w:rsidR="005F3550" w:rsidRPr="00001098" w:rsidRDefault="0062235E" w:rsidP="00001098">
      <w:pPr>
        <w:jc w:val="both"/>
        <w:rPr>
          <w:rFonts w:ascii="Times New Roman" w:hAnsi="Times New Roman" w:cs="Times New Roman"/>
        </w:rPr>
      </w:pPr>
      <w:commentRangeStart w:id="27"/>
      <w:r w:rsidRPr="00001098">
        <w:rPr>
          <w:rFonts w:ascii="Times New Roman" w:hAnsi="Times New Roman" w:cs="Times New Roman"/>
        </w:rPr>
        <w:t xml:space="preserve">Questions concerning this policy and procedures may be directed to the </w:t>
      </w:r>
      <w:del w:id="28" w:author="Claire Parde" w:date="2026-05-27T12:42:00Z" w16du:dateUtc="2026-05-27T16:42:00Z">
        <w:r w:rsidR="00D620D0" w:rsidRPr="00001098" w:rsidDel="00001098">
          <w:rPr>
            <w:rFonts w:ascii="Times New Roman" w:hAnsi="Times New Roman" w:cs="Times New Roman"/>
            <w:b/>
            <w:bCs/>
          </w:rPr>
          <w:delText>Children and Adult Rural Transportation Service (CARTS)</w:delText>
        </w:r>
      </w:del>
      <w:ins w:id="29" w:author="Claire Parde" w:date="2026-05-27T12:42:00Z" w16du:dateUtc="2026-05-27T16:42:00Z">
        <w:r w:rsidR="00001098">
          <w:rPr>
            <w:rFonts w:ascii="Times New Roman" w:hAnsi="Times New Roman" w:cs="Times New Roman"/>
            <w:b/>
            <w:bCs/>
          </w:rPr>
          <w:t>CARTS</w:t>
        </w:r>
      </w:ins>
      <w:del w:id="30" w:author="Claire Parde" w:date="2026-05-27T12:43:00Z" w16du:dateUtc="2026-05-27T16:43:00Z">
        <w:r w:rsidRPr="00001098" w:rsidDel="00001098">
          <w:rPr>
            <w:rFonts w:ascii="Times New Roman" w:hAnsi="Times New Roman" w:cs="Times New Roman"/>
          </w:rPr>
          <w:delText>,</w:delText>
        </w:r>
      </w:del>
      <w:r w:rsidRPr="00001098">
        <w:rPr>
          <w:rFonts w:ascii="Times New Roman" w:hAnsi="Times New Roman" w:cs="Times New Roman"/>
        </w:rPr>
        <w:t xml:space="preserve"> Program Director</w:t>
      </w:r>
      <w:r w:rsidR="00D620D0" w:rsidRPr="00001098">
        <w:rPr>
          <w:rFonts w:ascii="Times New Roman" w:hAnsi="Times New Roman" w:cs="Times New Roman"/>
        </w:rPr>
        <w:t>, Jim Funk</w:t>
      </w:r>
      <w:ins w:id="31" w:author="Claire Parde" w:date="2026-05-27T12:43:00Z" w16du:dateUtc="2026-05-27T16:43:00Z">
        <w:r w:rsidR="00001098">
          <w:rPr>
            <w:rFonts w:ascii="Times New Roman" w:hAnsi="Times New Roman" w:cs="Times New Roman"/>
          </w:rPr>
          <w:t>,</w:t>
        </w:r>
      </w:ins>
      <w:r w:rsidRPr="00001098">
        <w:rPr>
          <w:rFonts w:ascii="Times New Roman" w:hAnsi="Times New Roman" w:cs="Times New Roman"/>
        </w:rPr>
        <w:t xml:space="preserve"> at </w:t>
      </w:r>
      <w:r w:rsidR="00D620D0" w:rsidRPr="00001098">
        <w:rPr>
          <w:rFonts w:ascii="Times New Roman" w:hAnsi="Times New Roman" w:cs="Times New Roman"/>
        </w:rPr>
        <w:t xml:space="preserve">518-822-8020 </w:t>
      </w:r>
      <w:r w:rsidRPr="00001098">
        <w:rPr>
          <w:rFonts w:ascii="Times New Roman" w:hAnsi="Times New Roman" w:cs="Times New Roman"/>
        </w:rPr>
        <w:t xml:space="preserve">or at </w:t>
      </w:r>
      <w:r w:rsidR="00D620D0" w:rsidRPr="00001098">
        <w:rPr>
          <w:rFonts w:ascii="Times New Roman" w:hAnsi="Times New Roman" w:cs="Times New Roman"/>
        </w:rPr>
        <w:t>jfunk@columbiahealthnet.org</w:t>
      </w:r>
      <w:r w:rsidR="004C6086" w:rsidRPr="00001098">
        <w:rPr>
          <w:rFonts w:ascii="Times New Roman" w:hAnsi="Times New Roman" w:cs="Times New Roman"/>
        </w:rPr>
        <w:t>.</w:t>
      </w:r>
      <w:commentRangeEnd w:id="27"/>
      <w:r w:rsidR="00001098" w:rsidRPr="00001098">
        <w:rPr>
          <w:rStyle w:val="CommentReference"/>
          <w:rFonts w:ascii="Times New Roman" w:hAnsi="Times New Roman" w:cs="Times New Roman"/>
          <w:sz w:val="22"/>
          <w:szCs w:val="22"/>
        </w:rPr>
        <w:commentReference w:id="27"/>
      </w:r>
    </w:p>
    <w:sectPr w:rsidR="005F3550" w:rsidRPr="00001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7" w:author="Claire Parde" w:date="2026-05-27T12:43:00Z" w:initials="CP">
    <w:p w14:paraId="046F5052" w14:textId="77777777" w:rsidR="00001098" w:rsidRDefault="00001098" w:rsidP="00001098">
      <w:pPr>
        <w:pStyle w:val="CommentText"/>
      </w:pPr>
      <w:r>
        <w:rPr>
          <w:rStyle w:val="CommentReference"/>
        </w:rPr>
        <w:annotationRef/>
      </w:r>
      <w:r>
        <w:t>Is this the best point of contact?  Or should it be you, as the ADA Coordinator?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6F50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DBBCBE" w16cex:dateUtc="2026-05-27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6F5052" w16cid:durableId="33DBBC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D73C6"/>
    <w:multiLevelType w:val="hybridMultilevel"/>
    <w:tmpl w:val="7C040E5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4951013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ire Parde">
    <w15:presenceInfo w15:providerId="AD" w15:userId="S::cparde@columbiahealthnet.org::3f081d73-e0e9-41ea-9fa7-98df93c586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91"/>
    <w:rsid w:val="00001098"/>
    <w:rsid w:val="00162B57"/>
    <w:rsid w:val="0021748F"/>
    <w:rsid w:val="00227BF3"/>
    <w:rsid w:val="002835B2"/>
    <w:rsid w:val="0030284E"/>
    <w:rsid w:val="00310E93"/>
    <w:rsid w:val="00314E4E"/>
    <w:rsid w:val="00364DFD"/>
    <w:rsid w:val="003D62EF"/>
    <w:rsid w:val="003E1B38"/>
    <w:rsid w:val="003E56A4"/>
    <w:rsid w:val="00490D25"/>
    <w:rsid w:val="004C6086"/>
    <w:rsid w:val="005451CD"/>
    <w:rsid w:val="005F3550"/>
    <w:rsid w:val="0062235E"/>
    <w:rsid w:val="006D6737"/>
    <w:rsid w:val="006E011C"/>
    <w:rsid w:val="006E0AFD"/>
    <w:rsid w:val="006F24A6"/>
    <w:rsid w:val="00765CB9"/>
    <w:rsid w:val="007D098B"/>
    <w:rsid w:val="00834D83"/>
    <w:rsid w:val="00867F78"/>
    <w:rsid w:val="00964BBB"/>
    <w:rsid w:val="00AB572C"/>
    <w:rsid w:val="00BC3272"/>
    <w:rsid w:val="00BD41A9"/>
    <w:rsid w:val="00C025E7"/>
    <w:rsid w:val="00C14C4D"/>
    <w:rsid w:val="00D00B91"/>
    <w:rsid w:val="00D620D0"/>
    <w:rsid w:val="00DC2CFD"/>
    <w:rsid w:val="00E17825"/>
    <w:rsid w:val="00F42340"/>
    <w:rsid w:val="00F672E6"/>
    <w:rsid w:val="00F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3CB5"/>
  <w15:chartTrackingRefBased/>
  <w15:docId w15:val="{12014936-41D7-4B4B-AAD5-3EE32C8B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4C6086"/>
    <w:pPr>
      <w:spacing w:before="300" w:after="100" w:afterAutospacing="1" w:line="240" w:lineRule="auto"/>
    </w:pPr>
    <w:rPr>
      <w:rFonts w:ascii="Arial" w:eastAsia="Times New Roman" w:hAnsi="Arial" w:cs="Arial"/>
      <w:color w:val="464646"/>
      <w:kern w:val="0"/>
      <w:sz w:val="20"/>
      <w:szCs w:val="20"/>
      <w14:ligatures w14:val="none"/>
    </w:rPr>
  </w:style>
  <w:style w:type="character" w:styleId="Strong">
    <w:name w:val="Strong"/>
    <w:qFormat/>
    <w:rsid w:val="004C6086"/>
    <w:rPr>
      <w:b/>
      <w:bCs/>
    </w:rPr>
  </w:style>
  <w:style w:type="paragraph" w:styleId="Revision">
    <w:name w:val="Revision"/>
    <w:hidden/>
    <w:uiPriority w:val="99"/>
    <w:semiHidden/>
    <w:rsid w:val="004C60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6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0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Fonseca</dc:creator>
  <cp:keywords/>
  <dc:description/>
  <cp:lastModifiedBy>Claire Parde</cp:lastModifiedBy>
  <cp:revision>2</cp:revision>
  <dcterms:created xsi:type="dcterms:W3CDTF">2026-05-27T16:47:00Z</dcterms:created>
  <dcterms:modified xsi:type="dcterms:W3CDTF">2026-05-27T16:47:00Z</dcterms:modified>
</cp:coreProperties>
</file>